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69951FD6" w14:textId="4EEE0CF7" w:rsidR="00735FC3" w:rsidRPr="00BB062B" w:rsidRDefault="00735FC3" w:rsidP="00BB062B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744894F1" w14:textId="77777777" w:rsidR="00BB062B" w:rsidRDefault="00BB062B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</w:pPr>
    </w:p>
    <w:p w14:paraId="48BD338A" w14:textId="62D3D96A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lastRenderedPageBreak/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42D9C0A1" w14:textId="77777777" w:rsidR="00141822" w:rsidRDefault="00141822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5D9769F" w14:textId="7933CB44" w:rsidR="00141822" w:rsidRDefault="00141822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F5FD0D9" w14:textId="77777777" w:rsidR="00141822" w:rsidRDefault="00141822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EE3AD6D" w14:textId="77777777" w:rsidR="00141822" w:rsidRDefault="00141822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327EE21" w14:textId="14ED9124" w:rsidR="00141822" w:rsidRDefault="00141822" w:rsidP="00141822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ASSINATURA PROPONENTE </w:t>
      </w:r>
    </w:p>
    <w:p w14:paraId="2262A40D" w14:textId="77777777" w:rsidR="00141822" w:rsidRDefault="00141822" w:rsidP="00141822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  <w:lang w:eastAsia="pt-BR"/>
        </w:rPr>
      </w:pPr>
    </w:p>
    <w:sectPr w:rsidR="0014182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79ED" w14:textId="77777777" w:rsidR="004D35CE" w:rsidRDefault="004D35CE" w:rsidP="008D205C">
      <w:pPr>
        <w:spacing w:after="0" w:line="240" w:lineRule="auto"/>
      </w:pPr>
      <w:r>
        <w:separator/>
      </w:r>
    </w:p>
  </w:endnote>
  <w:endnote w:type="continuationSeparator" w:id="0">
    <w:p w14:paraId="269E729E" w14:textId="77777777" w:rsidR="004D35CE" w:rsidRDefault="004D35C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37DA0D8" w:rsidR="008D205C" w:rsidRDefault="0014182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906904" wp14:editId="023799DF">
          <wp:simplePos x="0" y="0"/>
          <wp:positionH relativeFrom="margin">
            <wp:posOffset>-141515</wp:posOffset>
          </wp:positionH>
          <wp:positionV relativeFrom="paragraph">
            <wp:posOffset>-579301</wp:posOffset>
          </wp:positionV>
          <wp:extent cx="2543236" cy="1430719"/>
          <wp:effectExtent l="0" t="0" r="0" b="0"/>
          <wp:wrapNone/>
          <wp:docPr id="4742462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246294" name="Imagem 4742462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236" cy="1430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A142" w14:textId="77777777" w:rsidR="004D35CE" w:rsidRDefault="004D35CE" w:rsidP="008D205C">
      <w:pPr>
        <w:spacing w:after="0" w:line="240" w:lineRule="auto"/>
      </w:pPr>
      <w:r>
        <w:separator/>
      </w:r>
    </w:p>
  </w:footnote>
  <w:footnote w:type="continuationSeparator" w:id="0">
    <w:p w14:paraId="779F4108" w14:textId="77777777" w:rsidR="004D35CE" w:rsidRDefault="004D35C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141822"/>
    <w:rsid w:val="002732E5"/>
    <w:rsid w:val="002A18BC"/>
    <w:rsid w:val="002F19E9"/>
    <w:rsid w:val="003E360E"/>
    <w:rsid w:val="0042073A"/>
    <w:rsid w:val="004D35CE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B062B"/>
    <w:rsid w:val="00BC20AA"/>
    <w:rsid w:val="00C1150E"/>
    <w:rsid w:val="00CF4A85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1509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2026-03-02T22:37:00Z</dcterms:created>
  <dcterms:modified xsi:type="dcterms:W3CDTF">2026-03-02T22:37:00Z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